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val="en-US" w:eastAsia="zh-CN"/>
        </w:rPr>
        <w:t>附件1</w:t>
      </w:r>
    </w:p>
    <w:p>
      <w:pPr>
        <w:rPr>
          <w:rFonts w:hint="default" w:ascii="Calibri" w:hAnsi="Calibri" w:eastAsia="宋体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遥感影像采集规则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日常监测使用优于2米级的公益卫星遥感影像，其中：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北京市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天津市、河北省、山西省、内蒙古自治区、辽宁省、吉林省、黑龙江省、宁夏回族自治区和新疆维吾尔自治区等10个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省（区、市）以实现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月度覆盖为目标；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上海市、江苏省、山东省、河南省、陕西省、甘肃省和青海省等7个省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以实现双月覆盖为目标；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浙江省、安徽省、福建省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江西省、湖北省、湖南省、广东省、广西壮族自治区、海南省、重庆市、四川省、贵州省、云南省和西藏自治区等14个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省（区、市）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以实现季度覆盖为目标。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四、针对13个粮食主产区省份（包括河北省、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内蒙古自治区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、辽宁省、吉林省、黑龙江省、江苏省、安徽省、江西省、山东省、河南省、湖北省、湖南省、四川省）以及其他5个耕地保有量较大的省份（包括山西省、贵州省、云南省、甘肃省、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新疆维吾尔自治区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），每年度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上、下半年各一次耕地范围内全覆盖亚米级遥感影像监测</w:t>
      </w:r>
      <w:r>
        <w:rPr>
          <w:rFonts w:hint="eastAsia" w:ascii="黑体" w:hAnsi="黑体" w:eastAsia="黑体" w:cs="黑体"/>
          <w:color w:val="auto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五、按月度、双月、季度覆盖设计的，一个覆盖周期内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下发的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影像，覆盖率均不超过200%。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del w:id="0" w:author="谢敏" w:date="2023-02-23T11:39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del w:id="2" w:author="谢敏" w:date="2023-02-23T11:38:00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  <w:lang w:eastAsia="zh-CN"/>
                                </w:rPr>
                                <w:delText>—</w:delText>
                              </w:r>
                            </w:del>
                          </w:p>
                          <w:p>
                            <w:pPr>
                              <w:pStyle w:val="3"/>
                              <w:rPr>
                                <w:rFonts w:hint="default" w:ascii="Times New Roman" w:hAnsi="Times New Roman" w:eastAsia="仿宋_GB2312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false" upright="fals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" w:eastAsia="zh-CN"/>
                        </w:rPr>
                        <w:t>13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del w:id="3" w:author="谢敏" w:date="2023-02-23T11:38:00Z"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  <w:lang w:eastAsia="zh-CN"/>
                          </w:rPr>
                          <w:delText>—</w:delText>
                        </w:r>
                      </w:del>
                    </w:p>
                    <w:p>
                      <w:pPr>
                        <w:pStyle w:val="3"/>
                        <w:rPr>
                          <w:rFonts w:hint="default" w:ascii="Times New Roman" w:hAnsi="Times New Roman" w:eastAsia="仿宋_GB2312" w:cs="Times New Roman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del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敏">
    <w15:presenceInfo w15:providerId="None" w15:userId="谢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00000000"/>
    <w:rsid w:val="0D7E44BC"/>
    <w:rsid w:val="0E886C2A"/>
    <w:rsid w:val="1F3F8697"/>
    <w:rsid w:val="1FDEC115"/>
    <w:rsid w:val="2DFFD5E7"/>
    <w:rsid w:val="35FE95CB"/>
    <w:rsid w:val="367B77E9"/>
    <w:rsid w:val="3EAB0813"/>
    <w:rsid w:val="5E7F4C3E"/>
    <w:rsid w:val="66798D2B"/>
    <w:rsid w:val="67FFB1E5"/>
    <w:rsid w:val="784BA16C"/>
    <w:rsid w:val="7CFF2B3A"/>
    <w:rsid w:val="7DD7F8BC"/>
    <w:rsid w:val="7FBFF781"/>
    <w:rsid w:val="7FCD3B2A"/>
    <w:rsid w:val="7FEBD6C7"/>
    <w:rsid w:val="B3EF7158"/>
    <w:rsid w:val="B5BEBA26"/>
    <w:rsid w:val="BA7B23C6"/>
    <w:rsid w:val="D77F00E8"/>
    <w:rsid w:val="EE2F3523"/>
    <w:rsid w:val="EEAD1896"/>
    <w:rsid w:val="FDF92330"/>
    <w:rsid w:val="FE4CCB56"/>
    <w:rsid w:val="FE734873"/>
    <w:rsid w:val="FF9FE1E3"/>
    <w:rsid w:val="FFBDECFB"/>
    <w:rsid w:val="FFED4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Calibri" w:hAnsi="Calibri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430</Characters>
  <Lines>0</Lines>
  <Paragraphs>0</Paragraphs>
  <TotalTime>0</TotalTime>
  <ScaleCrop>false</ScaleCrop>
  <LinksUpToDate>false</LinksUpToDate>
  <CharactersWithSpaces>430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baixin</cp:lastModifiedBy>
  <cp:lastPrinted>2023-02-18T00:44:51Z</cp:lastPrinted>
  <dcterms:modified xsi:type="dcterms:W3CDTF">2023-02-24T09:19:55Z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60C17135BB1947A9AE4D095DF5E475E6</vt:lpwstr>
  </property>
</Properties>
</file>