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黑体" w:hAnsi="黑体" w:eastAsia="黑体" w:cs="黑体"/>
          <w:lang w:val="en" w:eastAsia="zh-CN"/>
        </w:rPr>
      </w:pPr>
      <w:bookmarkStart w:id="0" w:name="_GoBack"/>
      <w:bookmarkEnd w:id="0"/>
      <w:r>
        <w:rPr>
          <w:rFonts w:hint="eastAsia" w:ascii="黑体" w:hAnsi="黑体" w:eastAsia="黑体" w:cs="黑体"/>
          <w:lang w:val="en-US" w:eastAsia="zh-CN"/>
        </w:rPr>
        <w:t>附件</w:t>
      </w:r>
      <w:r>
        <w:rPr>
          <w:rFonts w:hint="default" w:ascii="黑体" w:hAnsi="黑体" w:eastAsia="黑体" w:cs="黑体"/>
          <w:lang w:val="en" w:eastAsia="zh-CN"/>
        </w:rPr>
        <w:t>2</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差错率计算规则</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ascii="Times New Roman" w:hAnsi="Times New Roman" w:eastAsia="仿宋_GB2312" w:cs="Times New Roman"/>
          <w:color w:val="auto"/>
        </w:rPr>
      </w:pP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ascii="Times New Roman" w:hAnsi="Times New Roman" w:eastAsia="仿宋_GB2312" w:cs="Times New Roman"/>
          <w:color w:val="auto"/>
        </w:rPr>
      </w:pPr>
      <w:r>
        <w:rPr>
          <w:rFonts w:hint="eastAsia" w:ascii="Times New Roman" w:hAnsi="Times New Roman" w:eastAsia="仿宋_GB2312" w:cs="Times New Roman"/>
          <w:color w:val="auto"/>
          <w:lang w:eastAsia="zh-CN"/>
        </w:rPr>
        <w:t>部组织有关单位对省级自然资源主管部门上报的卫片执法图斑相关信息进行</w:t>
      </w:r>
      <w:r>
        <w:rPr>
          <w:rFonts w:ascii="Times New Roman" w:hAnsi="Times New Roman" w:eastAsia="仿宋_GB2312" w:cs="Times New Roman"/>
          <w:color w:val="auto"/>
        </w:rPr>
        <w:t>内业</w:t>
      </w:r>
      <w:r>
        <w:rPr>
          <w:rFonts w:ascii="Times New Roman" w:hAnsi="Times New Roman" w:eastAsia="仿宋_GB2312" w:cs="Times New Roman"/>
          <w:color w:val="auto"/>
          <w:lang w:val="en"/>
        </w:rPr>
        <w:t>抽查</w:t>
      </w:r>
      <w:r>
        <w:rPr>
          <w:rFonts w:hint="eastAsia" w:ascii="Times New Roman" w:hAnsi="Times New Roman" w:eastAsia="仿宋_GB2312" w:cs="Times New Roman"/>
          <w:color w:val="auto"/>
          <w:lang w:eastAsia="zh-CN"/>
        </w:rPr>
        <w:t>，根据</w:t>
      </w:r>
      <w:r>
        <w:rPr>
          <w:rFonts w:ascii="Times New Roman" w:hAnsi="Times New Roman" w:eastAsia="仿宋_GB2312" w:cs="Times New Roman"/>
          <w:color w:val="auto"/>
        </w:rPr>
        <w:t>最终的</w:t>
      </w:r>
      <w:r>
        <w:rPr>
          <w:rFonts w:hint="eastAsia" w:ascii="Times New Roman" w:hAnsi="Times New Roman" w:eastAsia="仿宋_GB2312" w:cs="Times New Roman"/>
          <w:color w:val="auto"/>
          <w:lang w:val="en" w:eastAsia="zh-CN"/>
        </w:rPr>
        <w:t>认定</w:t>
      </w:r>
      <w:r>
        <w:rPr>
          <w:rFonts w:ascii="Times New Roman" w:hAnsi="Times New Roman" w:eastAsia="仿宋_GB2312" w:cs="Times New Roman"/>
          <w:color w:val="auto"/>
        </w:rPr>
        <w:t>结果，分别计算日常差错率和年度差错率。</w:t>
      </w:r>
      <w:r>
        <w:rPr>
          <w:rFonts w:hint="eastAsia" w:ascii="Times New Roman" w:hAnsi="Times New Roman" w:eastAsia="仿宋_GB2312" w:cs="Times New Roman"/>
          <w:color w:val="auto"/>
          <w:lang w:eastAsia="zh-CN"/>
        </w:rPr>
        <w:t>部</w:t>
      </w:r>
      <w:r>
        <w:rPr>
          <w:rFonts w:hint="eastAsia" w:ascii="Times New Roman" w:hAnsi="Times New Roman" w:eastAsia="仿宋_GB2312" w:cs="Times New Roman"/>
          <w:snapToGrid/>
          <w:kern w:val="2"/>
          <w:sz w:val="32"/>
          <w:szCs w:val="32"/>
          <w:lang w:val="en" w:eastAsia="zh-CN"/>
        </w:rPr>
        <w:t>外业</w:t>
      </w:r>
      <w:r>
        <w:rPr>
          <w:rFonts w:hint="eastAsia" w:ascii="Times New Roman" w:hAnsi="Times New Roman" w:eastAsia="仿宋_GB2312" w:cs="Times New Roman"/>
          <w:snapToGrid/>
          <w:kern w:val="2"/>
          <w:sz w:val="32"/>
          <w:szCs w:val="32"/>
          <w:lang w:val="en-US" w:eastAsia="zh-CN"/>
        </w:rPr>
        <w:t>核查</w:t>
      </w:r>
      <w:r>
        <w:rPr>
          <w:rFonts w:hint="eastAsia" w:ascii="Times New Roman" w:hAnsi="Times New Roman" w:eastAsia="仿宋_GB2312" w:cs="Times New Roman"/>
          <w:snapToGrid/>
          <w:kern w:val="2"/>
          <w:sz w:val="32"/>
          <w:szCs w:val="32"/>
          <w:lang w:val="en" w:eastAsia="zh-CN"/>
        </w:rPr>
        <w:t>发现地方合法性判定错误或虚假整改的地块，直接纳入年度差错率计算。</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一、日常差错率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日常差错率按季度分县区计算。</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计算方法：最终认定为明显填报不合理的地块涉及耕地面积，占该县区所有应填报地块涉及耕地面积的比例，比例超过10%的，认为该县区差错率超限。</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二、年度差错率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年度差错率按年度分省份计算，下面两项中满足任意一项的，认为年度差错率超限。</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计算方法：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1.全省（区、市）差错率超限的县区个数，占该省（区、市）县级行政区划（以民政部公布的最新县级行政区划为准）总个数的比例超过10%的。</w:t>
      </w:r>
    </w:p>
    <w:p>
      <w:pPr>
        <w:pStyle w:val="2"/>
        <w:spacing w:line="600" w:lineRule="exact"/>
        <w:ind w:leftChars="0" w:firstLine="640" w:firstLineChars="200"/>
      </w:pPr>
      <w:r>
        <w:rPr>
          <w:rFonts w:hint="eastAsia" w:ascii="Times New Roman" w:hAnsi="Times New Roman" w:eastAsia="仿宋_GB2312" w:cs="Times New Roman"/>
          <w:snapToGrid/>
          <w:kern w:val="2"/>
          <w:sz w:val="32"/>
          <w:szCs w:val="32"/>
          <w:lang w:val="en-US" w:eastAsia="zh-CN"/>
        </w:rPr>
        <w:t>2.全省（区、市）最终认定为明显填报不合理的地块涉及耕地面积，占全省（区、市）所有应填报地块涉及耕地面积的比例超过10%的。</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00"/>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del w:id="0" w:author="谢敏" w:date="2023-02-23T11:38:00Z">
      <w:r>
        <w:rPr>
          <w:sz w:val="18"/>
        </w:rPr>
        <mc:AlternateContent>
          <mc:Choice Requires="wps">
            <w:drawing>
              <wp:anchor distT="0" distB="0" distL="114300" distR="114300" simplePos="0" relativeHeight="251658240" behindDoc="0" locked="0" layoutInCell="1" allowOverlap="1">
                <wp:simplePos x="0" y="0"/>
                <wp:positionH relativeFrom="margin">
                  <wp:posOffset>4979670</wp:posOffset>
                </wp:positionH>
                <wp:positionV relativeFrom="paragraph">
                  <wp:posOffset>35560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 w:eastAsia="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w:t>
                            </w:r>
                          </w:p>
                          <w:p>
                            <w:pPr>
                              <w:pStyle w:val="4"/>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92.1pt;margin-top:2.8pt;height:144pt;width:144pt;mso-position-horizontal-relative:margin;mso-wrap-style:none;z-index:251658240;mso-width-relative:page;mso-height-relative:page;" filled="f" stroked="f" coordsize="21600,21600" o:gfxdata="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Z+UqttcAAAAKAQAADwAAAAAAAAABACAAAAA4AAAAZHJzL2Rvd25y&#10;ZXYueG1sUEsBAhQAFAAAAAgAh07iQO72CokiAgAANwQAAA4AAAAAAAAAAQAgAAAAPAEAAGRycy9l&#10;Mm9Eb2MueG1sUEsFBgAAAAAGAAYAWQEAANAFA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 w:eastAsia="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w:t>
                      </w:r>
                    </w:p>
                    <w:p>
                      <w:pPr>
                        <w:pStyle w:val="4"/>
                        <w:rPr>
                          <w:rFonts w:hint="eastAsia" w:ascii="宋体" w:hAnsi="宋体" w:eastAsia="宋体" w:cs="宋体"/>
                          <w:sz w:val="28"/>
                          <w:szCs w:val="28"/>
                        </w:rPr>
                      </w:pPr>
                    </w:p>
                  </w:txbxContent>
                </v:textbox>
              </v:shape>
            </w:pict>
          </mc:Fallback>
        </mc:AlternateContent>
      </w:r>
    </w:del>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敏">
    <w15:presenceInfo w15:providerId="None" w15:userId="谢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OGNkNzUzM2EwMGExMDZiMzBjMTg0MDcyYjVhYWIifQ=="/>
  </w:docVars>
  <w:rsids>
    <w:rsidRoot w:val="00000000"/>
    <w:rsid w:val="03E797EC"/>
    <w:rsid w:val="0FF1AEC8"/>
    <w:rsid w:val="16FD8F70"/>
    <w:rsid w:val="3EAB0813"/>
    <w:rsid w:val="4B671727"/>
    <w:rsid w:val="5BFE464B"/>
    <w:rsid w:val="5FBDDF04"/>
    <w:rsid w:val="60F7F4AE"/>
    <w:rsid w:val="73D3E52B"/>
    <w:rsid w:val="7BFF0F58"/>
    <w:rsid w:val="7C952AB0"/>
    <w:rsid w:val="7CFBAFDC"/>
    <w:rsid w:val="7DFCD77F"/>
    <w:rsid w:val="7ED3F658"/>
    <w:rsid w:val="7F1B37B1"/>
    <w:rsid w:val="7F7D58EC"/>
    <w:rsid w:val="7F97F4B8"/>
    <w:rsid w:val="7FDF5728"/>
    <w:rsid w:val="7FEA610F"/>
    <w:rsid w:val="8DCE23B2"/>
    <w:rsid w:val="9D4B5CFF"/>
    <w:rsid w:val="9DEF44FC"/>
    <w:rsid w:val="9F3A1E9C"/>
    <w:rsid w:val="AF69613B"/>
    <w:rsid w:val="BA7B23C6"/>
    <w:rsid w:val="BF7F49FF"/>
    <w:rsid w:val="BFAF36E3"/>
    <w:rsid w:val="BFBFA926"/>
    <w:rsid w:val="CD9BA9BB"/>
    <w:rsid w:val="D5FDF8A1"/>
    <w:rsid w:val="D7ED8760"/>
    <w:rsid w:val="DF3F60DE"/>
    <w:rsid w:val="EF7EAAAE"/>
    <w:rsid w:val="F1948047"/>
    <w:rsid w:val="F6EDC5A3"/>
    <w:rsid w:val="FD77948A"/>
    <w:rsid w:val="FD7ECE8E"/>
    <w:rsid w:val="FE734873"/>
    <w:rsid w:val="FE735543"/>
    <w:rsid w:val="FEBD37BE"/>
    <w:rsid w:val="FEE35F68"/>
    <w:rsid w:val="FEEA13EA"/>
    <w:rsid w:val="FF7D0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rPr>
      <w:rFonts w:ascii="Calibri" w:hAnsi="Calibri"/>
      <w:sz w:val="32"/>
      <w:szCs w:val="32"/>
    </w:rPr>
  </w:style>
  <w:style w:type="paragraph" w:styleId="3">
    <w:name w:val="Body Text"/>
    <w:basedOn w:val="1"/>
    <w:qFormat/>
    <w:uiPriority w:val="1"/>
    <w:pPr>
      <w:spacing w:before="214"/>
      <w:ind w:left="220" w:firstLine="590"/>
    </w:pPr>
    <w:rPr>
      <w:sz w:val="32"/>
      <w:szCs w:val="32"/>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369</Words>
  <Characters>377</Characters>
  <Lines>0</Lines>
  <Paragraphs>0</Paragraphs>
  <TotalTime>0</TotalTime>
  <ScaleCrop>false</ScaleCrop>
  <LinksUpToDate>false</LinksUpToDate>
  <CharactersWithSpaces>377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2014-11-05T04:08:00Z</dcterms:created>
  <dc:creator>Administrator</dc:creator>
  <cp:lastModifiedBy>baixin</cp:lastModifiedBy>
  <cp:lastPrinted>2023-02-18T00:45:33Z</cp:lastPrinted>
  <dcterms:modified xsi:type="dcterms:W3CDTF">2023-02-24T09:20:09Z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86C3ADF7B6874252B4CA1664D7A583B9</vt:lpwstr>
  </property>
</Properties>
</file>